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5D9" w:rsidRDefault="000075D9">
      <w:pPr>
        <w:rPr>
          <w:rFonts w:eastAsia="Book Antiqua"/>
          <w:sz w:val="24"/>
          <w:szCs w:val="24"/>
        </w:rPr>
      </w:pPr>
    </w:p>
    <w:p w:rsidR="000075D9" w:rsidRDefault="00D37042">
      <w:pPr>
        <w:rPr>
          <w:sz w:val="24"/>
          <w:szCs w:val="24"/>
        </w:rPr>
      </w:pPr>
      <w:r>
        <w:rPr>
          <w:sz w:val="24"/>
          <w:szCs w:val="24"/>
        </w:rPr>
        <w:t xml:space="preserve">Reeves County Hospital District (RCHD) d/b/a Reeves Regional Health (RRH) has an obligation to all patients; indigent and non-indigent alike, insured and uninsured, to provide emergency and medically necessary services. </w:t>
      </w:r>
    </w:p>
    <w:p w:rsidR="000075D9" w:rsidRDefault="000075D9">
      <w:pPr>
        <w:rPr>
          <w:sz w:val="24"/>
          <w:szCs w:val="24"/>
        </w:rPr>
      </w:pPr>
    </w:p>
    <w:p w:rsidR="000075D9" w:rsidRDefault="00D37042">
      <w:pPr>
        <w:rPr>
          <w:sz w:val="24"/>
          <w:szCs w:val="24"/>
        </w:rPr>
      </w:pPr>
      <w:r>
        <w:rPr>
          <w:sz w:val="24"/>
          <w:szCs w:val="24"/>
        </w:rPr>
        <w:t xml:space="preserve">Reeves County Hospital District will maintain a </w:t>
      </w:r>
      <w:r w:rsidR="00E86D6E">
        <w:rPr>
          <w:sz w:val="24"/>
          <w:szCs w:val="24"/>
        </w:rPr>
        <w:t>financial assistance</w:t>
      </w:r>
      <w:r>
        <w:rPr>
          <w:sz w:val="24"/>
          <w:szCs w:val="24"/>
        </w:rPr>
        <w:t xml:space="preserve"> policy in order to identify patients who have a limited ability to pay for emergency and medically necessary services. In conformity with RCHD general admission policy, the </w:t>
      </w:r>
      <w:r w:rsidR="001D418D">
        <w:rPr>
          <w:sz w:val="24"/>
          <w:szCs w:val="24"/>
        </w:rPr>
        <w:t>financial assistance</w:t>
      </w:r>
      <w:r>
        <w:rPr>
          <w:sz w:val="24"/>
          <w:szCs w:val="24"/>
        </w:rPr>
        <w:t xml:space="preserve"> program will be extended to all patients without distinction on the basis of race, color, </w:t>
      </w:r>
      <w:r w:rsidR="00E86D6E">
        <w:rPr>
          <w:sz w:val="24"/>
          <w:szCs w:val="24"/>
        </w:rPr>
        <w:t xml:space="preserve">disability, </w:t>
      </w:r>
      <w:r>
        <w:rPr>
          <w:sz w:val="24"/>
          <w:szCs w:val="24"/>
        </w:rPr>
        <w:t xml:space="preserve">sex, sexual orientation, gender identity, national origin, or religious affiliation. Please note that </w:t>
      </w:r>
      <w:r w:rsidR="00E86D6E">
        <w:rPr>
          <w:sz w:val="24"/>
          <w:szCs w:val="24"/>
        </w:rPr>
        <w:t xml:space="preserve">RRH </w:t>
      </w:r>
      <w:r>
        <w:rPr>
          <w:sz w:val="24"/>
          <w:szCs w:val="24"/>
        </w:rPr>
        <w:t xml:space="preserve">will not provide free or below cost care </w:t>
      </w:r>
      <w:r w:rsidRPr="001D418D">
        <w:rPr>
          <w:sz w:val="24"/>
          <w:szCs w:val="24"/>
        </w:rPr>
        <w:t>for</w:t>
      </w:r>
      <w:r w:rsidRPr="00797543">
        <w:rPr>
          <w:sz w:val="24"/>
          <w:szCs w:val="24"/>
        </w:rPr>
        <w:t xml:space="preserve"> </w:t>
      </w:r>
      <w:r w:rsidRPr="001D418D">
        <w:rPr>
          <w:sz w:val="24"/>
          <w:szCs w:val="24"/>
        </w:rPr>
        <w:t>elective</w:t>
      </w:r>
      <w:r>
        <w:rPr>
          <w:sz w:val="24"/>
          <w:szCs w:val="24"/>
        </w:rPr>
        <w:t xml:space="preserve"> services.</w:t>
      </w:r>
    </w:p>
    <w:p w:rsidR="000075D9" w:rsidRDefault="000075D9">
      <w:pPr>
        <w:rPr>
          <w:sz w:val="24"/>
          <w:szCs w:val="24"/>
        </w:rPr>
      </w:pPr>
    </w:p>
    <w:p w:rsidR="000075D9" w:rsidRDefault="00D37042">
      <w:pPr>
        <w:rPr>
          <w:sz w:val="24"/>
          <w:szCs w:val="24"/>
        </w:rPr>
      </w:pPr>
      <w:r>
        <w:rPr>
          <w:sz w:val="24"/>
          <w:szCs w:val="24"/>
        </w:rPr>
        <w:t xml:space="preserve">It is recognized that a segment of the community has a limited ability to pay and, therefore, the </w:t>
      </w:r>
      <w:r w:rsidR="00E86D6E">
        <w:rPr>
          <w:sz w:val="24"/>
          <w:szCs w:val="24"/>
        </w:rPr>
        <w:t>Fi</w:t>
      </w:r>
      <w:r w:rsidR="009E44E4">
        <w:rPr>
          <w:sz w:val="24"/>
          <w:szCs w:val="24"/>
        </w:rPr>
        <w:t>nancial Assistance</w:t>
      </w:r>
      <w:r>
        <w:rPr>
          <w:sz w:val="24"/>
          <w:szCs w:val="24"/>
        </w:rPr>
        <w:t xml:space="preserve"> program was established to recognize the needs of individuals and families who do not have the financial resources to meet some or all of their obligations. The policies and guidelines outlined in this plan were developed to ensure that eligibility is determined in a fair and equitable manner. </w:t>
      </w:r>
    </w:p>
    <w:p w:rsidR="000075D9" w:rsidRDefault="000075D9">
      <w:pPr>
        <w:rPr>
          <w:sz w:val="24"/>
          <w:szCs w:val="24"/>
        </w:rPr>
      </w:pPr>
    </w:p>
    <w:p w:rsidR="000075D9" w:rsidRDefault="00E86D6E">
      <w:pPr>
        <w:rPr>
          <w:sz w:val="24"/>
          <w:szCs w:val="24"/>
        </w:rPr>
      </w:pPr>
      <w:r>
        <w:rPr>
          <w:sz w:val="24"/>
          <w:szCs w:val="24"/>
        </w:rPr>
        <w:t>Financial Assistance</w:t>
      </w:r>
      <w:r w:rsidR="00D37042">
        <w:rPr>
          <w:sz w:val="24"/>
          <w:szCs w:val="24"/>
        </w:rPr>
        <w:t xml:space="preserve"> covers </w:t>
      </w:r>
      <w:r w:rsidR="00D37042">
        <w:rPr>
          <w:b/>
          <w:bCs/>
          <w:sz w:val="24"/>
          <w:szCs w:val="24"/>
        </w:rPr>
        <w:t>medically necessary</w:t>
      </w:r>
      <w:r w:rsidR="00D37042">
        <w:rPr>
          <w:sz w:val="24"/>
          <w:szCs w:val="24"/>
        </w:rPr>
        <w:t xml:space="preserve"> health care services that are rendered to individuals who are financially unable to pay for those services.  These services only include those provided by Reeves </w:t>
      </w:r>
      <w:r>
        <w:rPr>
          <w:sz w:val="24"/>
          <w:szCs w:val="24"/>
        </w:rPr>
        <w:t>Regional Health</w:t>
      </w:r>
      <w:r w:rsidR="00D37042">
        <w:rPr>
          <w:sz w:val="24"/>
          <w:szCs w:val="24"/>
        </w:rPr>
        <w:t xml:space="preserve"> and </w:t>
      </w:r>
      <w:r w:rsidR="00D37042">
        <w:rPr>
          <w:b/>
          <w:bCs/>
          <w:sz w:val="24"/>
          <w:szCs w:val="24"/>
        </w:rPr>
        <w:t>does not include</w:t>
      </w:r>
      <w:r w:rsidR="00D37042">
        <w:rPr>
          <w:sz w:val="24"/>
          <w:szCs w:val="24"/>
        </w:rPr>
        <w:t xml:space="preserve"> services provided at the hospital by non-employed physicians or outside vendors.   An assessment of the patient’s financial status may be made prior to admission (inpatient) or before health services are rendered (on an emergency admission the </w:t>
      </w:r>
      <w:r>
        <w:rPr>
          <w:sz w:val="24"/>
          <w:szCs w:val="24"/>
        </w:rPr>
        <w:t>financial assistance application</w:t>
      </w:r>
      <w:r w:rsidR="00D37042">
        <w:rPr>
          <w:sz w:val="24"/>
          <w:szCs w:val="24"/>
        </w:rPr>
        <w:t xml:space="preserve"> will be reviewed after services). If the patient cannot afford the services, the services may be rendered on a </w:t>
      </w:r>
      <w:r>
        <w:rPr>
          <w:sz w:val="24"/>
          <w:szCs w:val="24"/>
        </w:rPr>
        <w:t>financial assistance</w:t>
      </w:r>
      <w:r w:rsidR="00D37042">
        <w:rPr>
          <w:sz w:val="24"/>
          <w:szCs w:val="24"/>
        </w:rPr>
        <w:t xml:space="preserve"> basis.</w:t>
      </w:r>
    </w:p>
    <w:p w:rsidR="000075D9" w:rsidRDefault="000075D9">
      <w:pPr>
        <w:rPr>
          <w:sz w:val="24"/>
          <w:szCs w:val="24"/>
        </w:rPr>
      </w:pPr>
    </w:p>
    <w:p w:rsidR="000075D9" w:rsidRPr="001D418D" w:rsidRDefault="00E86D6E">
      <w:pPr>
        <w:rPr>
          <w:sz w:val="24"/>
          <w:szCs w:val="24"/>
        </w:rPr>
      </w:pPr>
      <w:r w:rsidRPr="001D418D">
        <w:rPr>
          <w:sz w:val="24"/>
          <w:szCs w:val="24"/>
        </w:rPr>
        <w:t>RRH</w:t>
      </w:r>
      <w:r w:rsidR="00D37042" w:rsidRPr="001D418D">
        <w:rPr>
          <w:sz w:val="24"/>
          <w:szCs w:val="24"/>
        </w:rPr>
        <w:t xml:space="preserve"> will offer a Sliding Fee Discount Program to all who are unable to pay for their services.  RCHD will base program eligibility on a person’s ability to pay and will not discriminate on the basis of an individual’s race, color, sex, national origin, disability, religion, age, sexual orientation, or gender identity.  The Federal Poverty Guidelines (FPG) are used in creating and annually updating the sliding fee schedule (SFS) to determine eligibility.  The Sliding Fee Scale is posted at the hospital (</w:t>
      </w:r>
      <w:r w:rsidRPr="001D418D">
        <w:rPr>
          <w:sz w:val="24"/>
          <w:szCs w:val="24"/>
        </w:rPr>
        <w:t>RRH</w:t>
      </w:r>
      <w:r w:rsidR="00D37042" w:rsidRPr="001D418D">
        <w:rPr>
          <w:sz w:val="24"/>
          <w:szCs w:val="24"/>
        </w:rPr>
        <w:t>) and the clinic (</w:t>
      </w:r>
      <w:r w:rsidRPr="001D418D">
        <w:rPr>
          <w:sz w:val="24"/>
          <w:szCs w:val="24"/>
        </w:rPr>
        <w:t>RRRHC</w:t>
      </w:r>
      <w:r w:rsidR="00D37042" w:rsidRPr="001D418D">
        <w:rPr>
          <w:sz w:val="24"/>
          <w:szCs w:val="24"/>
        </w:rPr>
        <w:t>) and the Sliding Fee Scale policy is available upon request and on the Hospital District’s website.</w:t>
      </w:r>
      <w:r w:rsidR="00075C33" w:rsidRPr="001D418D">
        <w:rPr>
          <w:sz w:val="24"/>
          <w:szCs w:val="24"/>
        </w:rPr>
        <w:t xml:space="preserve">  </w:t>
      </w:r>
    </w:p>
    <w:p w:rsidR="000075D9" w:rsidRPr="00797543" w:rsidRDefault="00D37042">
      <w:pPr>
        <w:rPr>
          <w:b/>
          <w:sz w:val="24"/>
          <w:szCs w:val="24"/>
        </w:rPr>
      </w:pPr>
      <w:r w:rsidRPr="00797543">
        <w:rPr>
          <w:b/>
          <w:sz w:val="24"/>
          <w:szCs w:val="24"/>
        </w:rPr>
        <w:lastRenderedPageBreak/>
        <w:t>Guidelines for Establishing Eligibility:</w:t>
      </w:r>
    </w:p>
    <w:p w:rsidR="000075D9" w:rsidRDefault="000075D9">
      <w:pPr>
        <w:rPr>
          <w:sz w:val="24"/>
          <w:szCs w:val="24"/>
        </w:rPr>
      </w:pPr>
    </w:p>
    <w:p w:rsidR="000075D9" w:rsidRDefault="00D37042">
      <w:pPr>
        <w:rPr>
          <w:sz w:val="24"/>
          <w:szCs w:val="24"/>
        </w:rPr>
      </w:pPr>
      <w:r>
        <w:rPr>
          <w:sz w:val="24"/>
          <w:szCs w:val="24"/>
        </w:rPr>
        <w:t xml:space="preserve">Before a patient is determined to be eligible for </w:t>
      </w:r>
      <w:r w:rsidR="00E86D6E">
        <w:rPr>
          <w:sz w:val="24"/>
          <w:szCs w:val="24"/>
        </w:rPr>
        <w:t>Financial Assistance</w:t>
      </w:r>
      <w:r>
        <w:rPr>
          <w:sz w:val="24"/>
          <w:szCs w:val="24"/>
        </w:rPr>
        <w:t xml:space="preserve"> at Reeves </w:t>
      </w:r>
      <w:r w:rsidR="00E86D6E">
        <w:rPr>
          <w:sz w:val="24"/>
          <w:szCs w:val="24"/>
        </w:rPr>
        <w:t>Regional Health</w:t>
      </w:r>
      <w:r>
        <w:rPr>
          <w:sz w:val="24"/>
          <w:szCs w:val="24"/>
        </w:rPr>
        <w:t xml:space="preserve"> a financial evaluation may be performed to determine the patient’s financial status. This evaluation is necessary to </w:t>
      </w:r>
      <w:r w:rsidR="001D418D">
        <w:rPr>
          <w:sz w:val="24"/>
          <w:szCs w:val="24"/>
        </w:rPr>
        <w:t>decide</w:t>
      </w:r>
      <w:r>
        <w:rPr>
          <w:sz w:val="24"/>
          <w:szCs w:val="24"/>
        </w:rPr>
        <w:t xml:space="preserve"> of whether or not an individual lacks the resources to pay for the services rendered.</w:t>
      </w:r>
    </w:p>
    <w:p w:rsidR="000075D9" w:rsidRDefault="000075D9">
      <w:pPr>
        <w:rPr>
          <w:sz w:val="24"/>
          <w:szCs w:val="24"/>
        </w:rPr>
      </w:pPr>
    </w:p>
    <w:p w:rsidR="00075C33" w:rsidRPr="00075C33" w:rsidRDefault="003F6BA3" w:rsidP="00075C33">
      <w:pPr>
        <w:widowControl/>
        <w:spacing w:line="259" w:lineRule="auto"/>
        <w:rPr>
          <w:rFonts w:asciiTheme="minorHAnsi" w:eastAsiaTheme="minorHAnsi" w:hAnsiTheme="minorHAnsi" w:cstheme="minorHAnsi"/>
          <w:color w:val="000000"/>
          <w:sz w:val="24"/>
          <w:szCs w:val="24"/>
        </w:rPr>
      </w:pPr>
      <w:r>
        <w:rPr>
          <w:rFonts w:asciiTheme="minorHAnsi" w:eastAsiaTheme="minorHAnsi" w:hAnsiTheme="minorHAnsi" w:cstheme="minorHAnsi"/>
          <w:sz w:val="24"/>
          <w:szCs w:val="24"/>
        </w:rPr>
        <w:t xml:space="preserve">The </w:t>
      </w:r>
      <w:r w:rsidR="00075C33" w:rsidRPr="00075C33">
        <w:rPr>
          <w:rFonts w:asciiTheme="minorHAnsi" w:eastAsiaTheme="minorHAnsi" w:hAnsiTheme="minorHAnsi" w:cstheme="minorHAnsi"/>
          <w:sz w:val="24"/>
          <w:szCs w:val="24"/>
        </w:rPr>
        <w:t>Hospital will determine the amount of financial assistance granted to these patients based upon the patient’s Annual Income as compared to the poverty guidelines updated annually in the Federal Register by the U.S. Department of Health and Human Services (“Federal Poverty Guidelines”). The range of discount will vary from 5% to 100%.</w:t>
      </w:r>
    </w:p>
    <w:p w:rsidR="00075C33" w:rsidRDefault="00075C33" w:rsidP="00075C33">
      <w:pPr>
        <w:rPr>
          <w:rFonts w:asciiTheme="minorHAnsi" w:eastAsiaTheme="minorHAnsi" w:hAnsiTheme="minorHAnsi" w:cstheme="minorHAnsi"/>
          <w:color w:val="000000"/>
          <w:sz w:val="24"/>
          <w:szCs w:val="24"/>
        </w:rPr>
      </w:pPr>
      <w:r w:rsidRPr="00075C33">
        <w:rPr>
          <w:rFonts w:asciiTheme="minorHAnsi" w:eastAsiaTheme="minorHAnsi" w:hAnsiTheme="minorHAnsi" w:cstheme="minorHAnsi"/>
          <w:color w:val="000000"/>
          <w:sz w:val="24"/>
          <w:szCs w:val="24"/>
        </w:rPr>
        <w:t xml:space="preserve">An applicant for financial assistance </w:t>
      </w:r>
      <w:r w:rsidR="009E44E4">
        <w:rPr>
          <w:rFonts w:asciiTheme="minorHAnsi" w:eastAsiaTheme="minorHAnsi" w:hAnsiTheme="minorHAnsi" w:cstheme="minorHAnsi"/>
          <w:color w:val="000000"/>
          <w:sz w:val="24"/>
          <w:szCs w:val="24"/>
        </w:rPr>
        <w:t xml:space="preserve">may </w:t>
      </w:r>
      <w:r w:rsidRPr="00075C33">
        <w:rPr>
          <w:rFonts w:asciiTheme="minorHAnsi" w:eastAsiaTheme="minorHAnsi" w:hAnsiTheme="minorHAnsi" w:cstheme="minorHAnsi"/>
          <w:color w:val="000000"/>
          <w:sz w:val="24"/>
          <w:szCs w:val="24"/>
        </w:rPr>
        <w:t xml:space="preserve">be asked to provide proof about income and resources and complete a Financial Assistance Application.  </w:t>
      </w:r>
    </w:p>
    <w:p w:rsidR="000075D9" w:rsidRDefault="000075D9">
      <w:pPr>
        <w:rPr>
          <w:sz w:val="24"/>
          <w:szCs w:val="24"/>
        </w:rPr>
      </w:pPr>
    </w:p>
    <w:p w:rsidR="000075D9" w:rsidRDefault="000075D9">
      <w:pPr>
        <w:rPr>
          <w:sz w:val="24"/>
          <w:szCs w:val="24"/>
        </w:rPr>
      </w:pPr>
    </w:p>
    <w:p w:rsidR="000075D9" w:rsidRDefault="00D37042">
      <w:pPr>
        <w:rPr>
          <w:sz w:val="24"/>
          <w:szCs w:val="24"/>
        </w:rPr>
      </w:pPr>
      <w:r>
        <w:rPr>
          <w:sz w:val="24"/>
          <w:szCs w:val="24"/>
        </w:rPr>
        <w:t xml:space="preserve">Reeves </w:t>
      </w:r>
      <w:r w:rsidR="005B0299">
        <w:rPr>
          <w:sz w:val="24"/>
          <w:szCs w:val="24"/>
        </w:rPr>
        <w:t>Regional Health</w:t>
      </w:r>
      <w:r>
        <w:rPr>
          <w:sz w:val="24"/>
          <w:szCs w:val="24"/>
        </w:rPr>
        <w:t xml:space="preserve"> will </w:t>
      </w:r>
      <w:r w:rsidR="001D418D">
        <w:rPr>
          <w:sz w:val="24"/>
          <w:szCs w:val="24"/>
        </w:rPr>
        <w:t>decide</w:t>
      </w:r>
      <w:r>
        <w:rPr>
          <w:sz w:val="24"/>
          <w:szCs w:val="24"/>
        </w:rPr>
        <w:t xml:space="preserve"> of the patient’s eligibility, whenever possible, at the time service is rendered. </w:t>
      </w:r>
      <w:r w:rsidR="005B0299">
        <w:rPr>
          <w:sz w:val="24"/>
          <w:szCs w:val="24"/>
        </w:rPr>
        <w:t>Financial assistance</w:t>
      </w:r>
      <w:r>
        <w:rPr>
          <w:sz w:val="24"/>
          <w:szCs w:val="24"/>
        </w:rPr>
        <w:t xml:space="preserve"> may be requested at any time by the patient. For patients who have multiple visits yearly, a re-evaluation of charity care status may be required every </w:t>
      </w:r>
      <w:r w:rsidR="009E44E4">
        <w:rPr>
          <w:sz w:val="24"/>
          <w:szCs w:val="24"/>
        </w:rPr>
        <w:t>year, or when their financial situation changes</w:t>
      </w:r>
      <w:r>
        <w:rPr>
          <w:sz w:val="24"/>
          <w:szCs w:val="24"/>
        </w:rPr>
        <w:t xml:space="preserve">. </w:t>
      </w:r>
    </w:p>
    <w:p w:rsidR="009E44E4" w:rsidRDefault="009E44E4">
      <w:pPr>
        <w:rPr>
          <w:sz w:val="24"/>
          <w:szCs w:val="24"/>
        </w:rPr>
      </w:pPr>
    </w:p>
    <w:p w:rsidR="009E44E4" w:rsidRDefault="009E44E4">
      <w:pPr>
        <w:rPr>
          <w:sz w:val="24"/>
          <w:szCs w:val="24"/>
        </w:rPr>
      </w:pPr>
      <w:r>
        <w:rPr>
          <w:sz w:val="24"/>
          <w:szCs w:val="24"/>
        </w:rPr>
        <w:t xml:space="preserve">Patients receiving financial assistance will receive statements for their required payments.  If the patient does not pay their required balance within three months they </w:t>
      </w:r>
      <w:r w:rsidR="001D418D">
        <w:rPr>
          <w:sz w:val="24"/>
          <w:szCs w:val="24"/>
        </w:rPr>
        <w:t xml:space="preserve">may </w:t>
      </w:r>
      <w:r>
        <w:rPr>
          <w:sz w:val="24"/>
          <w:szCs w:val="24"/>
        </w:rPr>
        <w:t xml:space="preserve">be sent to </w:t>
      </w:r>
      <w:r w:rsidR="003F6BA3">
        <w:rPr>
          <w:sz w:val="24"/>
          <w:szCs w:val="24"/>
        </w:rPr>
        <w:t xml:space="preserve">the </w:t>
      </w:r>
      <w:r>
        <w:rPr>
          <w:sz w:val="24"/>
          <w:szCs w:val="24"/>
        </w:rPr>
        <w:t>collection</w:t>
      </w:r>
      <w:r w:rsidR="003F6BA3">
        <w:rPr>
          <w:sz w:val="24"/>
          <w:szCs w:val="24"/>
        </w:rPr>
        <w:t xml:space="preserve"> agency per collection policy for all patients.</w:t>
      </w:r>
    </w:p>
    <w:p w:rsidR="000075D9" w:rsidRDefault="000075D9">
      <w:pPr>
        <w:rPr>
          <w:sz w:val="24"/>
          <w:szCs w:val="24"/>
        </w:rPr>
      </w:pPr>
    </w:p>
    <w:p w:rsidR="001D418D" w:rsidRDefault="001D418D">
      <w:pPr>
        <w:rPr>
          <w:sz w:val="24"/>
          <w:szCs w:val="24"/>
        </w:rPr>
      </w:pPr>
    </w:p>
    <w:p w:rsidR="001D418D" w:rsidRDefault="001D418D">
      <w:pPr>
        <w:rPr>
          <w:sz w:val="24"/>
          <w:szCs w:val="24"/>
        </w:rPr>
      </w:pPr>
    </w:p>
    <w:p w:rsidR="001D418D" w:rsidRDefault="001D418D">
      <w:pPr>
        <w:rPr>
          <w:sz w:val="24"/>
          <w:szCs w:val="24"/>
        </w:rPr>
      </w:pPr>
    </w:p>
    <w:p w:rsidR="001D418D" w:rsidRDefault="001D418D">
      <w:pPr>
        <w:rPr>
          <w:sz w:val="24"/>
          <w:szCs w:val="24"/>
        </w:rPr>
      </w:pPr>
    </w:p>
    <w:p w:rsidR="001D418D" w:rsidRDefault="001D418D">
      <w:pPr>
        <w:rPr>
          <w:sz w:val="24"/>
          <w:szCs w:val="24"/>
        </w:rPr>
      </w:pPr>
    </w:p>
    <w:p w:rsidR="001D418D" w:rsidRDefault="001D418D">
      <w:pPr>
        <w:rPr>
          <w:sz w:val="24"/>
          <w:szCs w:val="24"/>
        </w:rPr>
      </w:pPr>
    </w:p>
    <w:p w:rsidR="001D418D" w:rsidRDefault="001D418D">
      <w:pPr>
        <w:rPr>
          <w:sz w:val="24"/>
          <w:szCs w:val="24"/>
        </w:rPr>
      </w:pPr>
    </w:p>
    <w:p w:rsidR="001D418D" w:rsidRDefault="001D418D">
      <w:pPr>
        <w:rPr>
          <w:sz w:val="24"/>
          <w:szCs w:val="24"/>
        </w:rPr>
      </w:pPr>
    </w:p>
    <w:p w:rsidR="001D418D" w:rsidRDefault="001D418D">
      <w:pPr>
        <w:rPr>
          <w:sz w:val="24"/>
          <w:szCs w:val="24"/>
        </w:rPr>
      </w:pPr>
    </w:p>
    <w:p w:rsidR="001D418D" w:rsidRDefault="001D418D">
      <w:pPr>
        <w:rPr>
          <w:sz w:val="24"/>
          <w:szCs w:val="24"/>
        </w:rPr>
      </w:pPr>
    </w:p>
    <w:p w:rsidR="003F6BA3" w:rsidRDefault="00075C33">
      <w:pPr>
        <w:rPr>
          <w:b/>
          <w:sz w:val="24"/>
          <w:szCs w:val="24"/>
        </w:rPr>
      </w:pPr>
      <w:r w:rsidRPr="00797543">
        <w:rPr>
          <w:b/>
          <w:sz w:val="24"/>
          <w:szCs w:val="24"/>
        </w:rPr>
        <w:lastRenderedPageBreak/>
        <w:t>Presumptive Charity:</w:t>
      </w:r>
      <w:r w:rsidR="003F6BA3" w:rsidRPr="00797543">
        <w:rPr>
          <w:b/>
          <w:sz w:val="24"/>
          <w:szCs w:val="24"/>
        </w:rPr>
        <w:t xml:space="preserve">  </w:t>
      </w:r>
    </w:p>
    <w:p w:rsidR="001D418D" w:rsidRPr="00797543" w:rsidRDefault="001D418D">
      <w:pPr>
        <w:rPr>
          <w:b/>
          <w:sz w:val="24"/>
          <w:szCs w:val="24"/>
        </w:rPr>
      </w:pPr>
    </w:p>
    <w:p w:rsidR="000075D9" w:rsidRDefault="003F6BA3">
      <w:pPr>
        <w:rPr>
          <w:sz w:val="24"/>
          <w:szCs w:val="24"/>
        </w:rPr>
      </w:pPr>
      <w:r>
        <w:rPr>
          <w:sz w:val="24"/>
          <w:szCs w:val="24"/>
        </w:rPr>
        <w:t xml:space="preserve">A patient account may become </w:t>
      </w:r>
      <w:r w:rsidR="001D418D">
        <w:rPr>
          <w:sz w:val="24"/>
          <w:szCs w:val="24"/>
        </w:rPr>
        <w:t>eligible</w:t>
      </w:r>
      <w:r>
        <w:rPr>
          <w:sz w:val="24"/>
          <w:szCs w:val="24"/>
        </w:rPr>
        <w:t xml:space="preserve"> for presumptive charity after attempts at collection have been made.  </w:t>
      </w:r>
      <w:r w:rsidR="00D37042">
        <w:rPr>
          <w:sz w:val="24"/>
          <w:szCs w:val="24"/>
        </w:rPr>
        <w:t>Presumptive eligibility for charity care may be determined on the basis of individual life circumstances that may include but are not limited to:</w:t>
      </w:r>
    </w:p>
    <w:p w:rsidR="000075D9" w:rsidRDefault="000075D9">
      <w:pPr>
        <w:rPr>
          <w:sz w:val="24"/>
          <w:szCs w:val="24"/>
        </w:rPr>
      </w:pPr>
    </w:p>
    <w:p w:rsidR="000075D9" w:rsidRDefault="00D37042">
      <w:pPr>
        <w:rPr>
          <w:sz w:val="24"/>
          <w:szCs w:val="24"/>
        </w:rPr>
      </w:pPr>
      <w:r>
        <w:rPr>
          <w:sz w:val="24"/>
          <w:szCs w:val="24"/>
        </w:rPr>
        <w:t>1.</w:t>
      </w:r>
      <w:r>
        <w:rPr>
          <w:sz w:val="24"/>
          <w:szCs w:val="24"/>
        </w:rPr>
        <w:tab/>
        <w:t>State funded prescription programs</w:t>
      </w:r>
    </w:p>
    <w:p w:rsidR="000075D9" w:rsidRDefault="00D37042">
      <w:pPr>
        <w:rPr>
          <w:sz w:val="24"/>
          <w:szCs w:val="24"/>
        </w:rPr>
      </w:pPr>
      <w:r>
        <w:rPr>
          <w:sz w:val="24"/>
          <w:szCs w:val="24"/>
        </w:rPr>
        <w:t>2.</w:t>
      </w:r>
      <w:r>
        <w:rPr>
          <w:sz w:val="24"/>
          <w:szCs w:val="24"/>
        </w:rPr>
        <w:tab/>
        <w:t>Homeless or received care from homeless clinic</w:t>
      </w:r>
    </w:p>
    <w:p w:rsidR="000075D9" w:rsidRDefault="00D37042">
      <w:pPr>
        <w:rPr>
          <w:sz w:val="24"/>
          <w:szCs w:val="24"/>
        </w:rPr>
      </w:pPr>
      <w:r>
        <w:rPr>
          <w:sz w:val="24"/>
          <w:szCs w:val="24"/>
        </w:rPr>
        <w:t>3.</w:t>
      </w:r>
      <w:r>
        <w:rPr>
          <w:sz w:val="24"/>
          <w:szCs w:val="24"/>
        </w:rPr>
        <w:tab/>
        <w:t>Participation in Women, Infants and Children programs (WIC)</w:t>
      </w:r>
    </w:p>
    <w:p w:rsidR="000075D9" w:rsidRDefault="00D37042">
      <w:pPr>
        <w:rPr>
          <w:sz w:val="24"/>
          <w:szCs w:val="24"/>
        </w:rPr>
      </w:pPr>
      <w:r>
        <w:rPr>
          <w:sz w:val="24"/>
          <w:szCs w:val="24"/>
        </w:rPr>
        <w:t>4.</w:t>
      </w:r>
      <w:r>
        <w:rPr>
          <w:sz w:val="24"/>
          <w:szCs w:val="24"/>
        </w:rPr>
        <w:tab/>
        <w:t>Food stamp eligibility</w:t>
      </w:r>
    </w:p>
    <w:p w:rsidR="000075D9" w:rsidRDefault="00D37042">
      <w:pPr>
        <w:rPr>
          <w:sz w:val="24"/>
          <w:szCs w:val="24"/>
        </w:rPr>
      </w:pPr>
      <w:r>
        <w:rPr>
          <w:sz w:val="24"/>
          <w:szCs w:val="24"/>
        </w:rPr>
        <w:t>5.</w:t>
      </w:r>
      <w:r>
        <w:rPr>
          <w:sz w:val="24"/>
          <w:szCs w:val="24"/>
        </w:rPr>
        <w:tab/>
        <w:t>Subsidized school lunch program eligibility</w:t>
      </w:r>
    </w:p>
    <w:p w:rsidR="000075D9" w:rsidRDefault="00D37042">
      <w:pPr>
        <w:rPr>
          <w:sz w:val="24"/>
          <w:szCs w:val="24"/>
        </w:rPr>
      </w:pPr>
      <w:r>
        <w:rPr>
          <w:sz w:val="24"/>
          <w:szCs w:val="24"/>
        </w:rPr>
        <w:t>6.</w:t>
      </w:r>
      <w:r>
        <w:rPr>
          <w:sz w:val="24"/>
          <w:szCs w:val="24"/>
        </w:rPr>
        <w:tab/>
        <w:t>Eligibility for other state or local assistance programs that are unfunded</w:t>
      </w:r>
    </w:p>
    <w:p w:rsidR="000075D9" w:rsidRDefault="00D37042">
      <w:pPr>
        <w:rPr>
          <w:sz w:val="24"/>
          <w:szCs w:val="24"/>
        </w:rPr>
      </w:pPr>
      <w:r>
        <w:rPr>
          <w:sz w:val="24"/>
          <w:szCs w:val="24"/>
        </w:rPr>
        <w:t>7.</w:t>
      </w:r>
      <w:r>
        <w:rPr>
          <w:sz w:val="24"/>
          <w:szCs w:val="24"/>
        </w:rPr>
        <w:tab/>
        <w:t>Low income/subsidized housing is provided as a valid address</w:t>
      </w:r>
    </w:p>
    <w:p w:rsidR="000075D9" w:rsidRDefault="00D37042">
      <w:pPr>
        <w:rPr>
          <w:sz w:val="24"/>
          <w:szCs w:val="24"/>
        </w:rPr>
      </w:pPr>
      <w:r>
        <w:rPr>
          <w:sz w:val="24"/>
          <w:szCs w:val="24"/>
        </w:rPr>
        <w:t>8.</w:t>
      </w:r>
      <w:r>
        <w:rPr>
          <w:sz w:val="24"/>
          <w:szCs w:val="24"/>
        </w:rPr>
        <w:tab/>
        <w:t>Patient hospital visits with no payments and/or no payments in one full year</w:t>
      </w:r>
    </w:p>
    <w:p w:rsidR="000075D9" w:rsidRDefault="00D37042">
      <w:pPr>
        <w:ind w:left="720" w:hanging="720"/>
        <w:rPr>
          <w:sz w:val="24"/>
          <w:szCs w:val="24"/>
        </w:rPr>
      </w:pPr>
      <w:r>
        <w:rPr>
          <w:sz w:val="24"/>
          <w:szCs w:val="24"/>
        </w:rPr>
        <w:t>9.</w:t>
      </w:r>
      <w:r>
        <w:rPr>
          <w:sz w:val="24"/>
          <w:szCs w:val="24"/>
        </w:rPr>
        <w:tab/>
        <w:t>Patient is deceased with no known estate</w:t>
      </w:r>
    </w:p>
    <w:p w:rsidR="000075D9" w:rsidRDefault="00D37042">
      <w:pPr>
        <w:ind w:left="720" w:hanging="720"/>
        <w:rPr>
          <w:sz w:val="24"/>
          <w:szCs w:val="24"/>
        </w:rPr>
      </w:pPr>
      <w:r>
        <w:rPr>
          <w:sz w:val="24"/>
          <w:szCs w:val="24"/>
        </w:rPr>
        <w:t>10.</w:t>
      </w:r>
      <w:r>
        <w:rPr>
          <w:sz w:val="24"/>
          <w:szCs w:val="24"/>
        </w:rPr>
        <w:tab/>
        <w:t>Patients who move without providing information of their whereabouts will be considered for Charity write-off after efforts have been made to contact neighbors or relatives who may be able to provide information</w:t>
      </w:r>
    </w:p>
    <w:p w:rsidR="000075D9" w:rsidRDefault="00D37042">
      <w:pPr>
        <w:ind w:left="720" w:hanging="720"/>
        <w:rPr>
          <w:sz w:val="24"/>
          <w:szCs w:val="24"/>
        </w:rPr>
      </w:pPr>
      <w:r>
        <w:rPr>
          <w:sz w:val="24"/>
          <w:szCs w:val="24"/>
        </w:rPr>
        <w:t>11.</w:t>
      </w:r>
      <w:r>
        <w:rPr>
          <w:sz w:val="24"/>
          <w:szCs w:val="24"/>
        </w:rPr>
        <w:tab/>
        <w:t>Medicaid program participants where coverage is denied for maximum confinement, or non-covered services</w:t>
      </w:r>
    </w:p>
    <w:p w:rsidR="000075D9" w:rsidRDefault="000075D9">
      <w:pPr>
        <w:ind w:left="720" w:hanging="720"/>
        <w:rPr>
          <w:sz w:val="24"/>
          <w:szCs w:val="24"/>
        </w:rPr>
      </w:pPr>
    </w:p>
    <w:p w:rsidR="000075D9" w:rsidRDefault="00D37042">
      <w:pPr>
        <w:ind w:left="720" w:hanging="720"/>
        <w:rPr>
          <w:sz w:val="24"/>
          <w:szCs w:val="24"/>
        </w:rPr>
      </w:pPr>
      <w:r>
        <w:rPr>
          <w:sz w:val="24"/>
          <w:szCs w:val="24"/>
        </w:rPr>
        <w:t>12.</w:t>
      </w:r>
      <w:r>
        <w:rPr>
          <w:sz w:val="24"/>
          <w:szCs w:val="24"/>
        </w:rPr>
        <w:tab/>
        <w:t>Bankruptcy declared and confirmed within the prior 12 months of hospital services being rendered</w:t>
      </w:r>
    </w:p>
    <w:p w:rsidR="000075D9" w:rsidRDefault="00D37042">
      <w:pPr>
        <w:ind w:left="720" w:hanging="720"/>
        <w:rPr>
          <w:sz w:val="24"/>
          <w:szCs w:val="24"/>
        </w:rPr>
      </w:pPr>
      <w:r>
        <w:rPr>
          <w:sz w:val="24"/>
          <w:szCs w:val="24"/>
        </w:rPr>
        <w:t>13.</w:t>
      </w:r>
      <w:r>
        <w:rPr>
          <w:sz w:val="24"/>
          <w:szCs w:val="24"/>
        </w:rPr>
        <w:tab/>
        <w:t>Any uninsured account returned from a collection agency as uncollectable</w:t>
      </w:r>
    </w:p>
    <w:p w:rsidR="000075D9" w:rsidRDefault="00D37042">
      <w:pPr>
        <w:ind w:left="720" w:hanging="720"/>
        <w:rPr>
          <w:sz w:val="24"/>
          <w:szCs w:val="24"/>
        </w:rPr>
      </w:pPr>
      <w:r>
        <w:rPr>
          <w:sz w:val="24"/>
          <w:szCs w:val="24"/>
        </w:rPr>
        <w:t>14.</w:t>
      </w:r>
      <w:r>
        <w:rPr>
          <w:sz w:val="24"/>
          <w:szCs w:val="24"/>
        </w:rPr>
        <w:tab/>
        <w:t>Participation in Temporary Assistance for Needy Families (TANF)</w:t>
      </w:r>
    </w:p>
    <w:p w:rsidR="000075D9" w:rsidRDefault="00D37042">
      <w:pPr>
        <w:ind w:left="720" w:hanging="720"/>
        <w:rPr>
          <w:sz w:val="24"/>
          <w:szCs w:val="24"/>
        </w:rPr>
      </w:pPr>
      <w:r>
        <w:rPr>
          <w:sz w:val="24"/>
          <w:szCs w:val="24"/>
        </w:rPr>
        <w:t>15.</w:t>
      </w:r>
      <w:r>
        <w:rPr>
          <w:sz w:val="24"/>
          <w:szCs w:val="24"/>
        </w:rPr>
        <w:tab/>
        <w:t>Participation in Children’s Health Insurance Program (CHIP)</w:t>
      </w:r>
    </w:p>
    <w:p w:rsidR="000075D9" w:rsidRDefault="00D37042">
      <w:pPr>
        <w:ind w:left="720" w:hanging="720"/>
        <w:rPr>
          <w:sz w:val="24"/>
          <w:szCs w:val="24"/>
        </w:rPr>
      </w:pPr>
      <w:r>
        <w:rPr>
          <w:sz w:val="24"/>
          <w:szCs w:val="24"/>
        </w:rPr>
        <w:t>16.</w:t>
      </w:r>
      <w:r>
        <w:rPr>
          <w:sz w:val="24"/>
          <w:szCs w:val="24"/>
        </w:rPr>
        <w:tab/>
        <w:t>Participation in Free Lunch program at the children’s respective school</w:t>
      </w:r>
    </w:p>
    <w:p w:rsidR="000075D9" w:rsidRDefault="00D37042">
      <w:pPr>
        <w:ind w:left="720" w:hanging="720"/>
        <w:rPr>
          <w:sz w:val="24"/>
          <w:szCs w:val="24"/>
        </w:rPr>
      </w:pPr>
      <w:r>
        <w:rPr>
          <w:sz w:val="24"/>
          <w:szCs w:val="24"/>
        </w:rPr>
        <w:t>17.</w:t>
      </w:r>
      <w:r>
        <w:rPr>
          <w:sz w:val="24"/>
          <w:szCs w:val="24"/>
        </w:rPr>
        <w:tab/>
        <w:t>Hospital services provided with no history of payment</w:t>
      </w:r>
    </w:p>
    <w:p w:rsidR="000075D9" w:rsidRDefault="00D37042">
      <w:pPr>
        <w:ind w:left="720" w:hanging="720"/>
        <w:rPr>
          <w:sz w:val="24"/>
          <w:szCs w:val="24"/>
        </w:rPr>
      </w:pPr>
      <w:r>
        <w:rPr>
          <w:sz w:val="24"/>
          <w:szCs w:val="24"/>
        </w:rPr>
        <w:t>18.</w:t>
      </w:r>
      <w:r>
        <w:rPr>
          <w:sz w:val="24"/>
          <w:szCs w:val="24"/>
        </w:rPr>
        <w:tab/>
        <w:t>Patient states that he/she does not have the resources to pay</w:t>
      </w:r>
    </w:p>
    <w:p w:rsidR="000075D9" w:rsidRDefault="00D37042">
      <w:pPr>
        <w:ind w:left="720" w:hanging="720"/>
        <w:rPr>
          <w:sz w:val="24"/>
          <w:szCs w:val="24"/>
        </w:rPr>
      </w:pPr>
      <w:r>
        <w:rPr>
          <w:sz w:val="24"/>
          <w:szCs w:val="24"/>
        </w:rPr>
        <w:t>19.</w:t>
      </w:r>
      <w:r>
        <w:rPr>
          <w:sz w:val="24"/>
          <w:szCs w:val="24"/>
        </w:rPr>
        <w:tab/>
        <w:t>Patient has been given an indigent or charity care application but has not returned the application and/or the necessary documents</w:t>
      </w:r>
    </w:p>
    <w:p w:rsidR="000075D9" w:rsidRDefault="00D37042">
      <w:pPr>
        <w:ind w:left="720" w:hanging="720"/>
        <w:rPr>
          <w:sz w:val="24"/>
          <w:szCs w:val="24"/>
        </w:rPr>
      </w:pPr>
      <w:r>
        <w:rPr>
          <w:sz w:val="24"/>
          <w:szCs w:val="24"/>
        </w:rPr>
        <w:t>20.</w:t>
      </w:r>
      <w:r>
        <w:rPr>
          <w:sz w:val="24"/>
          <w:szCs w:val="24"/>
        </w:rPr>
        <w:tab/>
        <w:t>The address on file is no longer a good address</w:t>
      </w:r>
    </w:p>
    <w:p w:rsidR="000075D9" w:rsidRDefault="000075D9">
      <w:pPr>
        <w:widowControl/>
        <w:rPr>
          <w:b/>
          <w:sz w:val="24"/>
          <w:szCs w:val="24"/>
        </w:rPr>
      </w:pPr>
    </w:p>
    <w:p w:rsidR="000075D9" w:rsidRDefault="000075D9">
      <w:pPr>
        <w:rPr>
          <w:rFonts w:eastAsia="Book Antiqua"/>
          <w:sz w:val="24"/>
          <w:szCs w:val="24"/>
        </w:rPr>
      </w:pPr>
    </w:p>
    <w:sectPr w:rsidR="000075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F31" w:rsidRDefault="00D37042">
      <w:r>
        <w:separator/>
      </w:r>
    </w:p>
  </w:endnote>
  <w:endnote w:type="continuationSeparator" w:id="0">
    <w:p w:rsidR="00777F31" w:rsidRDefault="00D3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0BD" w:rsidRDefault="00811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0BD" w:rsidRDefault="00811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0BD" w:rsidRDefault="00811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F31" w:rsidRDefault="00D37042">
      <w:r>
        <w:separator/>
      </w:r>
    </w:p>
  </w:footnote>
  <w:footnote w:type="continuationSeparator" w:id="0">
    <w:p w:rsidR="00777F31" w:rsidRDefault="00D3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0BD" w:rsidRDefault="00811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5D9" w:rsidRDefault="00E86D6E">
    <w:pPr>
      <w:pStyle w:val="Heading11"/>
      <w:jc w:val="center"/>
      <w:rPr>
        <w:sz w:val="22"/>
        <w:szCs w:val="22"/>
      </w:rPr>
    </w:pPr>
    <w:r w:rsidRPr="004130F1">
      <w:rPr>
        <w:noProof/>
        <w:color w:val="003250"/>
      </w:rPr>
      <w:drawing>
        <wp:inline distT="0" distB="0" distL="0" distR="0" wp14:anchorId="0205CACA" wp14:editId="33415EFB">
          <wp:extent cx="1775322" cy="619125"/>
          <wp:effectExtent l="0" t="0" r="0" b="0"/>
          <wp:docPr id="2" name="Picture 2" descr="Horiz Stacked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 Stacked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078" cy="634733"/>
                  </a:xfrm>
                  <a:prstGeom prst="rect">
                    <a:avLst/>
                  </a:prstGeom>
                  <a:noFill/>
                  <a:ln>
                    <a:noFill/>
                  </a:ln>
                </pic:spPr>
              </pic:pic>
            </a:graphicData>
          </a:graphic>
        </wp:inline>
      </w:drawing>
    </w:r>
  </w:p>
  <w:p w:rsidR="000075D9" w:rsidRDefault="00D37042">
    <w:pPr>
      <w:pStyle w:val="Heading11"/>
      <w:jc w:val="center"/>
      <w:rPr>
        <w:sz w:val="22"/>
        <w:szCs w:val="22"/>
      </w:rPr>
    </w:pPr>
    <w:r>
      <w:rPr>
        <w:sz w:val="22"/>
        <w:szCs w:val="22"/>
      </w:rPr>
      <w:t>Policies and Procedures</w:t>
    </w:r>
  </w:p>
  <w:tbl>
    <w:tblPr>
      <w:tblW w:w="10620" w:type="dxa"/>
      <w:tblInd w:w="-240" w:type="dxa"/>
      <w:tblLayout w:type="fixed"/>
      <w:tblCellMar>
        <w:left w:w="120" w:type="dxa"/>
        <w:right w:w="120" w:type="dxa"/>
      </w:tblCellMar>
      <w:tblLook w:val="0000" w:firstRow="0" w:lastRow="0" w:firstColumn="0" w:lastColumn="0" w:noHBand="0" w:noVBand="0"/>
    </w:tblPr>
    <w:tblGrid>
      <w:gridCol w:w="7290"/>
      <w:gridCol w:w="3330"/>
    </w:tblGrid>
    <w:tr w:rsidR="000075D9">
      <w:tc>
        <w:tcPr>
          <w:tcW w:w="7290" w:type="dxa"/>
          <w:tcBorders>
            <w:top w:val="single" w:sz="7" w:space="0" w:color="000000"/>
            <w:left w:val="single" w:sz="7" w:space="0" w:color="000000"/>
            <w:bottom w:val="single" w:sz="7" w:space="0" w:color="000000"/>
            <w:right w:val="single" w:sz="7" w:space="0" w:color="000000"/>
          </w:tcBorders>
        </w:tcPr>
        <w:p w:rsidR="000075D9" w:rsidRDefault="000075D9">
          <w:pPr>
            <w:spacing w:line="120" w:lineRule="exact"/>
            <w:rPr>
              <w:rFonts w:ascii="Arial" w:hAnsi="Arial" w:cs="Arial"/>
              <w:sz w:val="20"/>
            </w:rPr>
          </w:pPr>
        </w:p>
        <w:p w:rsidR="000075D9" w:rsidRDefault="00D37042">
          <w:pPr>
            <w:tabs>
              <w:tab w:val="left" w:pos="-1440"/>
            </w:tabs>
            <w:ind w:left="2016" w:right="720" w:hanging="2016"/>
            <w:rPr>
              <w:rFonts w:ascii="Arial" w:hAnsi="Arial" w:cs="Arial"/>
              <w:b/>
              <w:sz w:val="20"/>
            </w:rPr>
          </w:pPr>
          <w:r>
            <w:rPr>
              <w:rFonts w:ascii="Arial" w:hAnsi="Arial" w:cs="Arial"/>
              <w:b/>
              <w:sz w:val="20"/>
            </w:rPr>
            <w:t xml:space="preserve">Department:  </w:t>
          </w:r>
          <w:r>
            <w:rPr>
              <w:rFonts w:ascii="Arial" w:hAnsi="Arial" w:cs="Arial"/>
              <w:sz w:val="20"/>
            </w:rPr>
            <w:t>Business Office</w:t>
          </w:r>
        </w:p>
        <w:p w:rsidR="000075D9" w:rsidRDefault="00D37042">
          <w:pPr>
            <w:spacing w:before="100" w:beforeAutospacing="1" w:after="100" w:afterAutospacing="1"/>
            <w:outlineLvl w:val="1"/>
            <w:rPr>
              <w:rFonts w:ascii="Times New Roman" w:hAnsi="Times New Roman"/>
              <w:b/>
              <w:bCs/>
              <w:sz w:val="32"/>
              <w:szCs w:val="32"/>
            </w:rPr>
          </w:pPr>
          <w:r>
            <w:rPr>
              <w:b/>
            </w:rPr>
            <w:t>S</w:t>
          </w:r>
          <w:r>
            <w:rPr>
              <w:rFonts w:ascii="Arial" w:hAnsi="Arial" w:cs="Arial"/>
              <w:b/>
              <w:sz w:val="20"/>
            </w:rPr>
            <w:t xml:space="preserve">ubject:  </w:t>
          </w:r>
          <w:r w:rsidR="00E86D6E">
            <w:rPr>
              <w:rFonts w:ascii="Times New Roman" w:hAnsi="Times New Roman"/>
              <w:bCs/>
              <w:sz w:val="24"/>
              <w:szCs w:val="24"/>
            </w:rPr>
            <w:t>Financial Assistance and Presumptive Charity</w:t>
          </w:r>
          <w:r>
            <w:rPr>
              <w:rFonts w:ascii="Times New Roman" w:hAnsi="Times New Roman"/>
              <w:bCs/>
              <w:sz w:val="24"/>
              <w:szCs w:val="24"/>
            </w:rPr>
            <w:t xml:space="preserve"> Policy</w:t>
          </w:r>
        </w:p>
        <w:p w:rsidR="000075D9" w:rsidRDefault="00D37042">
          <w:pPr>
            <w:spacing w:after="58"/>
            <w:ind w:right="720"/>
            <w:rPr>
              <w:rFonts w:ascii="Arial" w:hAnsi="Arial" w:cs="Arial"/>
              <w:sz w:val="20"/>
            </w:rPr>
          </w:pP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PAGE </w:instrText>
          </w:r>
          <w:r>
            <w:rPr>
              <w:rFonts w:ascii="Arial" w:hAnsi="Arial" w:cs="Arial"/>
              <w:sz w:val="20"/>
            </w:rPr>
            <w:fldChar w:fldCharType="separate"/>
          </w:r>
          <w:r>
            <w:rPr>
              <w:rFonts w:ascii="Arial" w:hAnsi="Arial" w:cs="Arial"/>
              <w:sz w:val="20"/>
            </w:rPr>
            <w:t>1</w:t>
          </w:r>
          <w:r>
            <w:rPr>
              <w:rFonts w:ascii="Arial" w:hAnsi="Arial" w:cs="Arial"/>
              <w:sz w:val="20"/>
            </w:rPr>
            <w:fldChar w:fldCharType="end"/>
          </w:r>
          <w:r>
            <w:rPr>
              <w:rFonts w:ascii="Arial" w:hAnsi="Arial" w:cs="Arial"/>
              <w:sz w:val="20"/>
            </w:rPr>
            <w:t xml:space="preserve"> of </w:t>
          </w:r>
          <w:r w:rsidR="001D418D">
            <w:rPr>
              <w:rFonts w:ascii="Arial" w:hAnsi="Arial" w:cs="Arial"/>
              <w:sz w:val="20"/>
            </w:rPr>
            <w:t>3</w:t>
          </w:r>
        </w:p>
      </w:tc>
      <w:tc>
        <w:tcPr>
          <w:tcW w:w="3330" w:type="dxa"/>
          <w:tcBorders>
            <w:top w:val="single" w:sz="7" w:space="0" w:color="000000"/>
            <w:left w:val="single" w:sz="7" w:space="0" w:color="000000"/>
            <w:bottom w:val="single" w:sz="7" w:space="0" w:color="000000"/>
            <w:right w:val="single" w:sz="7" w:space="0" w:color="000000"/>
          </w:tcBorders>
        </w:tcPr>
        <w:p w:rsidR="000075D9" w:rsidRDefault="000075D9">
          <w:pPr>
            <w:spacing w:line="120" w:lineRule="exact"/>
            <w:rPr>
              <w:rFonts w:ascii="Arial" w:hAnsi="Arial" w:cs="Arial"/>
              <w:sz w:val="20"/>
            </w:rPr>
          </w:pPr>
        </w:p>
        <w:p w:rsidR="000075D9" w:rsidRDefault="00D37042">
          <w:pPr>
            <w:tabs>
              <w:tab w:val="left" w:pos="-1440"/>
            </w:tabs>
            <w:ind w:left="2016" w:right="720" w:hanging="2016"/>
            <w:rPr>
              <w:rFonts w:ascii="Arial" w:hAnsi="Arial" w:cs="Arial"/>
              <w:sz w:val="20"/>
            </w:rPr>
          </w:pPr>
          <w:r>
            <w:rPr>
              <w:rFonts w:ascii="Arial" w:hAnsi="Arial" w:cs="Arial"/>
              <w:b/>
              <w:sz w:val="20"/>
            </w:rPr>
            <w:t>Number:</w:t>
          </w:r>
          <w:bookmarkStart w:id="0" w:name="a2"/>
          <w:r>
            <w:rPr>
              <w:rFonts w:ascii="Arial" w:hAnsi="Arial" w:cs="Arial"/>
              <w:b/>
              <w:sz w:val="20"/>
            </w:rPr>
            <w:t xml:space="preserve">  </w:t>
          </w:r>
          <w:bookmarkEnd w:id="0"/>
          <w:r>
            <w:rPr>
              <w:rFonts w:ascii="Arial" w:hAnsi="Arial" w:cs="Arial"/>
              <w:sz w:val="20"/>
            </w:rPr>
            <w:t>FN1.01</w:t>
          </w:r>
        </w:p>
        <w:p w:rsidR="000075D9" w:rsidRDefault="000075D9">
          <w:pPr>
            <w:tabs>
              <w:tab w:val="left" w:pos="-1440"/>
            </w:tabs>
            <w:ind w:left="2016" w:right="720" w:hanging="2016"/>
            <w:rPr>
              <w:rFonts w:ascii="Arial" w:hAnsi="Arial" w:cs="Arial"/>
              <w:sz w:val="20"/>
            </w:rPr>
          </w:pPr>
        </w:p>
        <w:p w:rsidR="000075D9" w:rsidRDefault="00D37042">
          <w:pPr>
            <w:tabs>
              <w:tab w:val="left" w:pos="-1440"/>
            </w:tabs>
            <w:spacing w:after="58"/>
            <w:ind w:left="2300" w:right="-120" w:hanging="2300"/>
            <w:rPr>
              <w:rFonts w:ascii="Arial" w:hAnsi="Arial" w:cs="Arial"/>
              <w:sz w:val="20"/>
            </w:rPr>
          </w:pPr>
          <w:r>
            <w:rPr>
              <w:rFonts w:ascii="Arial" w:hAnsi="Arial" w:cs="Arial"/>
              <w:b/>
              <w:sz w:val="20"/>
            </w:rPr>
            <w:t xml:space="preserve">Created Date:  </w:t>
          </w:r>
          <w:r>
            <w:rPr>
              <w:rFonts w:ascii="Arial" w:hAnsi="Arial" w:cs="Arial"/>
              <w:sz w:val="20"/>
            </w:rPr>
            <w:t>12/31/2010</w:t>
          </w:r>
        </w:p>
        <w:p w:rsidR="008110BD" w:rsidRDefault="00D37042">
          <w:pPr>
            <w:rPr>
              <w:ins w:id="1" w:author="Judith A Gulihur" w:date="2024-12-19T11:54:00Z"/>
              <w:rFonts w:ascii="Arial" w:hAnsi="Arial" w:cs="Arial"/>
              <w:sz w:val="20"/>
            </w:rPr>
          </w:pPr>
          <w:r>
            <w:rPr>
              <w:rFonts w:ascii="Arial" w:hAnsi="Arial" w:cs="Arial"/>
              <w:b/>
              <w:sz w:val="20"/>
            </w:rPr>
            <w:t xml:space="preserve">Revised: </w:t>
          </w:r>
          <w:r>
            <w:rPr>
              <w:rFonts w:ascii="Arial" w:hAnsi="Arial" w:cs="Arial"/>
              <w:sz w:val="20"/>
            </w:rPr>
            <w:t>09/30/2021</w:t>
          </w:r>
        </w:p>
        <w:p w:rsidR="000075D9" w:rsidRDefault="00D37042">
          <w:pPr>
            <w:rPr>
              <w:rFonts w:ascii="Arial" w:hAnsi="Arial" w:cs="Arial"/>
              <w:sz w:val="20"/>
            </w:rPr>
          </w:pPr>
          <w:bookmarkStart w:id="2" w:name="_GoBack"/>
          <w:bookmarkEnd w:id="2"/>
          <w:r>
            <w:rPr>
              <w:rFonts w:ascii="Arial" w:hAnsi="Arial" w:cs="Arial"/>
              <w:b/>
              <w:sz w:val="20"/>
            </w:rPr>
            <w:t xml:space="preserve">Reviewed:  </w:t>
          </w:r>
          <w:r w:rsidR="00E86D6E">
            <w:rPr>
              <w:rFonts w:ascii="Arial" w:hAnsi="Arial" w:cs="Arial"/>
              <w:sz w:val="20"/>
            </w:rPr>
            <w:t>12/04/2024</w:t>
          </w:r>
          <w:r>
            <w:rPr>
              <w:rFonts w:ascii="Arial" w:hAnsi="Arial" w:cs="Arial"/>
              <w:sz w:val="20"/>
            </w:rPr>
            <w:t xml:space="preserve"> </w:t>
          </w:r>
        </w:p>
      </w:tc>
    </w:tr>
    <w:tr w:rsidR="000075D9">
      <w:trPr>
        <w:trHeight w:val="120"/>
      </w:trPr>
      <w:tc>
        <w:tcPr>
          <w:tcW w:w="7290" w:type="dxa"/>
          <w:tcBorders>
            <w:top w:val="single" w:sz="7" w:space="0" w:color="000000"/>
            <w:left w:val="single" w:sz="7" w:space="0" w:color="000000"/>
            <w:bottom w:val="single" w:sz="7" w:space="0" w:color="000000"/>
            <w:right w:val="single" w:sz="7" w:space="0" w:color="000000"/>
          </w:tcBorders>
        </w:tcPr>
        <w:p w:rsidR="000075D9" w:rsidRDefault="000075D9">
          <w:pPr>
            <w:spacing w:line="120" w:lineRule="exact"/>
            <w:rPr>
              <w:rFonts w:ascii="Arial" w:hAnsi="Arial" w:cs="Arial"/>
              <w:sz w:val="20"/>
            </w:rPr>
          </w:pPr>
        </w:p>
      </w:tc>
      <w:tc>
        <w:tcPr>
          <w:tcW w:w="3330" w:type="dxa"/>
          <w:tcBorders>
            <w:top w:val="single" w:sz="7" w:space="0" w:color="000000"/>
            <w:left w:val="single" w:sz="7" w:space="0" w:color="000000"/>
            <w:bottom w:val="single" w:sz="7" w:space="0" w:color="000000"/>
            <w:right w:val="single" w:sz="7" w:space="0" w:color="000000"/>
          </w:tcBorders>
        </w:tcPr>
        <w:p w:rsidR="000075D9" w:rsidRDefault="000075D9">
          <w:pPr>
            <w:spacing w:line="120" w:lineRule="exact"/>
            <w:rPr>
              <w:rFonts w:ascii="Arial" w:hAnsi="Arial" w:cs="Arial"/>
              <w:sz w:val="20"/>
            </w:rPr>
          </w:pPr>
        </w:p>
      </w:tc>
    </w:tr>
  </w:tbl>
  <w:p w:rsidR="000075D9" w:rsidRDefault="000075D9">
    <w:pPr>
      <w:pStyle w:val="Heading11"/>
      <w:jc w:val="center"/>
    </w:pPr>
  </w:p>
  <w:p w:rsidR="000075D9" w:rsidRDefault="000075D9">
    <w:pPr>
      <w:pStyle w:val="Header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0BD" w:rsidRDefault="008110B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h A Gulihur">
    <w15:presenceInfo w15:providerId="AD" w15:userId="S-1-5-21-796845957-1202660629-854245398-5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9"/>
    <w:rsid w:val="000075D9"/>
    <w:rsid w:val="00075C33"/>
    <w:rsid w:val="001D418D"/>
    <w:rsid w:val="003F6BA3"/>
    <w:rsid w:val="005B0299"/>
    <w:rsid w:val="00777F31"/>
    <w:rsid w:val="00797543"/>
    <w:rsid w:val="008110BD"/>
    <w:rsid w:val="009E44E4"/>
    <w:rsid w:val="00D37042"/>
    <w:rsid w:val="00E8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1CDA"/>
  <w15:docId w15:val="{BE07ACED-C282-47BB-8BA3-3F6CA2A5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paragraph" w:customStyle="1" w:styleId="Heading11">
    <w:name w:val="Heading 11"/>
    <w:basedOn w:val="Normal"/>
    <w:link w:val="Heading1Char"/>
    <w:uiPriority w:val="1"/>
    <w:qFormat/>
    <w:pPr>
      <w:ind w:left="222"/>
      <w:outlineLvl w:val="0"/>
    </w:pPr>
    <w:rPr>
      <w:rFonts w:ascii="Book Antiqua" w:eastAsia="Book Antiqua" w:hAnsi="Book Antiqua"/>
      <w:sz w:val="28"/>
      <w:szCs w:val="28"/>
    </w:rPr>
  </w:style>
  <w:style w:type="paragraph" w:customStyle="1" w:styleId="Heading21">
    <w:name w:val="Heading 21"/>
    <w:basedOn w:val="Normal"/>
    <w:next w:val="Normal"/>
    <w:link w:val="Heading2Char"/>
    <w:uiPriority w:val="9"/>
    <w:semiHidden/>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customStyle="1" w:styleId="Heading31">
    <w:name w:val="Heading 31"/>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customStyle="1" w:styleId="Heading41">
    <w:name w:val="Heading 41"/>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customStyle="1" w:styleId="Heading51">
    <w:name w:val="Heading 51"/>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customStyle="1" w:styleId="Heading61">
    <w:name w:val="Heading 61"/>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customStyle="1" w:styleId="Heading71">
    <w:name w:val="Heading 71"/>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customStyle="1" w:styleId="Heading81">
    <w:name w:val="Heading 81"/>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customStyle="1" w:styleId="Heading91">
    <w:name w:val="Heading 91"/>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3Char">
    <w:name w:val="Heading 3 Char"/>
    <w:basedOn w:val="DefaultParagraphFont"/>
    <w:link w:val="Heading31"/>
    <w:uiPriority w:val="9"/>
    <w:rPr>
      <w:rFonts w:ascii="Arial" w:eastAsia="Arial" w:hAnsi="Arial" w:cs="Arial"/>
      <w:sz w:val="30"/>
      <w:szCs w:val="30"/>
    </w:rPr>
  </w:style>
  <w:style w:type="character" w:customStyle="1" w:styleId="Heading4Char">
    <w:name w:val="Heading 4 Char"/>
    <w:basedOn w:val="DefaultParagraphFont"/>
    <w:link w:val="Heading41"/>
    <w:uiPriority w:val="9"/>
    <w:rPr>
      <w:rFonts w:ascii="Arial" w:eastAsia="Arial" w:hAnsi="Arial" w:cs="Arial"/>
      <w:b/>
      <w:bCs/>
      <w:sz w:val="26"/>
      <w:szCs w:val="26"/>
    </w:rPr>
  </w:style>
  <w:style w:type="character" w:customStyle="1" w:styleId="Heading5Char">
    <w:name w:val="Heading 5 Char"/>
    <w:basedOn w:val="DefaultParagraphFont"/>
    <w:link w:val="Heading51"/>
    <w:uiPriority w:val="9"/>
    <w:rPr>
      <w:rFonts w:ascii="Arial" w:eastAsia="Arial" w:hAnsi="Arial" w:cs="Arial"/>
      <w:b/>
      <w:bCs/>
      <w:sz w:val="24"/>
      <w:szCs w:val="24"/>
    </w:rPr>
  </w:style>
  <w:style w:type="character" w:customStyle="1" w:styleId="Heading6Char">
    <w:name w:val="Heading 6 Char"/>
    <w:basedOn w:val="DefaultParagraphFont"/>
    <w:link w:val="Heading61"/>
    <w:uiPriority w:val="9"/>
    <w:rPr>
      <w:rFonts w:ascii="Arial" w:eastAsia="Arial" w:hAnsi="Arial" w:cs="Arial"/>
      <w:b/>
      <w:bCs/>
      <w:sz w:val="22"/>
      <w:szCs w:val="22"/>
    </w:rPr>
  </w:style>
  <w:style w:type="character" w:customStyle="1" w:styleId="Heading7Char">
    <w:name w:val="Heading 7 Char"/>
    <w:basedOn w:val="DefaultParagraphFont"/>
    <w:link w:val="Heading71"/>
    <w:uiPriority w:val="9"/>
    <w:rPr>
      <w:rFonts w:ascii="Arial" w:eastAsia="Arial" w:hAnsi="Arial" w:cs="Arial"/>
      <w:b/>
      <w:bCs/>
      <w:i/>
      <w:iCs/>
      <w:sz w:val="22"/>
      <w:szCs w:val="22"/>
    </w:rPr>
  </w:style>
  <w:style w:type="character" w:customStyle="1" w:styleId="Heading8Char">
    <w:name w:val="Heading 8 Char"/>
    <w:basedOn w:val="DefaultParagraphFont"/>
    <w:link w:val="Heading81"/>
    <w:uiPriority w:val="9"/>
    <w:rPr>
      <w:rFonts w:ascii="Arial" w:eastAsia="Arial" w:hAnsi="Arial" w:cs="Arial"/>
      <w:i/>
      <w:iCs/>
      <w:sz w:val="22"/>
      <w:szCs w:val="22"/>
    </w:rPr>
  </w:style>
  <w:style w:type="character" w:customStyle="1" w:styleId="Heading9Char">
    <w:name w:val="Heading 9 Char"/>
    <w:basedOn w:val="DefaultParagraphFont"/>
    <w:link w:val="Heading91"/>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customStyle="1" w:styleId="Caption1">
    <w:name w:val="Caption1"/>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cPr>
    </w:tblStylePr>
    <w:tblStylePr w:type="band1Horz">
      <w:tblPr/>
      <w:tcPr>
        <w:shd w:val="clear" w:color="auto" w:fill="FFFFFF"/>
      </w:tcPr>
    </w:tblStylePr>
  </w:style>
  <w:style w:type="table" w:styleId="PlainTable2">
    <w:name w:val="Plain Table 2"/>
    <w:basedOn w:val="TableNormal"/>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auto" w:fill="FFFFFF"/>
      </w:tcPr>
    </w:tblStylePr>
    <w:tblStylePr w:type="lastRow">
      <w:rPr>
        <w:b/>
        <w:color w:val="404040"/>
      </w:rPr>
      <w:tblPr/>
      <w:tcPr>
        <w:tcBorders>
          <w:top w:val="single" w:sz="4" w:space="0" w:color="68A2D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auto" w:fill="FFFFFF"/>
      </w:tcPr>
    </w:tblStylePr>
    <w:tblStylePr w:type="lastRow">
      <w:rPr>
        <w:b/>
        <w:color w:val="404040"/>
      </w:rPr>
      <w:tblPr/>
      <w:tcPr>
        <w:tcBorders>
          <w:top w:val="single" w:sz="4" w:space="0" w:color="4472C4"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FFFFFF"/>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FFFFF"/>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FFFFFF"/>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FFFF"/>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FFFFFF"/>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FFF"/>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FFFFFF"/>
      </w:tcPr>
    </w:tblStylePr>
    <w:tblStylePr w:type="band1Horz">
      <w:rPr>
        <w:rFonts w:ascii="Arial" w:hAnsi="Arial"/>
        <w:color w:val="ACCCEA" w:themeColor="accent1" w:themeTint="80" w:themeShade="95"/>
        <w:sz w:val="22"/>
      </w:rPr>
      <w:tblPr/>
      <w:tcPr>
        <w:shd w:val="clear" w:color="auto" w:fill="FFFFFF"/>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FFFFF"/>
      </w:tcPr>
    </w:tblStylePr>
    <w:tblStylePr w:type="band1Horz">
      <w:rPr>
        <w:rFonts w:ascii="Arial" w:hAnsi="Arial"/>
        <w:color w:val="F4B184" w:themeColor="accent2" w:themeTint="97" w:themeShade="95"/>
        <w:sz w:val="22"/>
      </w:rPr>
      <w:tblPr/>
      <w:tcPr>
        <w:shd w:val="clear" w:color="auto" w:fill="FFFFFF"/>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FFFFFF"/>
      </w:tcPr>
    </w:tblStylePr>
    <w:tblStylePr w:type="band1Horz">
      <w:rPr>
        <w:rFonts w:ascii="Arial" w:hAnsi="Arial"/>
        <w:color w:val="A5A5A5" w:themeColor="accent3" w:themeTint="FE" w:themeShade="95"/>
        <w:sz w:val="22"/>
      </w:rPr>
      <w:tblPr/>
      <w:tcPr>
        <w:shd w:val="clear" w:color="auto" w:fill="FFFFFF"/>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FFF"/>
      </w:tcPr>
    </w:tblStylePr>
    <w:tblStylePr w:type="band1Horz">
      <w:rPr>
        <w:rFonts w:ascii="Arial" w:hAnsi="Arial"/>
        <w:color w:val="FFD865" w:themeColor="accent4" w:themeTint="9A" w:themeShade="95"/>
        <w:sz w:val="22"/>
      </w:rPr>
      <w:tblPr/>
      <w:tcPr>
        <w:shd w:val="clear" w:color="auto" w:fill="FFFFFF"/>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FFFFFF"/>
      </w:tcPr>
    </w:tblStylePr>
    <w:tblStylePr w:type="band1Horz">
      <w:rPr>
        <w:rFonts w:ascii="Arial" w:hAnsi="Arial"/>
        <w:color w:val="254175" w:themeColor="accent5" w:themeShade="95"/>
        <w:sz w:val="22"/>
      </w:rPr>
      <w:tblPr/>
      <w:tcPr>
        <w:shd w:val="clear" w:color="auto" w:fill="FFFFFF"/>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FFFFFF"/>
      </w:tcPr>
    </w:tblStylePr>
    <w:tblStylePr w:type="band1Horz">
      <w:rPr>
        <w:rFonts w:ascii="Arial" w:hAnsi="Arial"/>
        <w:color w:val="254175" w:themeColor="accent5" w:themeShade="95"/>
        <w:sz w:val="22"/>
      </w:rPr>
      <w:tblPr/>
      <w:tcPr>
        <w:shd w:val="clear" w:color="auto" w:fill="FFFFFF"/>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auto" w:fill="FFFFFF"/>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auto"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auto" w:fill="FFFFFF"/>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auto" w:fill="FFFFFF"/>
      </w:tcPr>
    </w:tblStylePr>
    <w:tblStylePr w:type="band1Vert">
      <w:tblPr/>
      <w:tcPr>
        <w:shd w:val="clear" w:color="auto" w:fill="FFFFFF"/>
      </w:tcPr>
    </w:tblStylePr>
    <w:tblStylePr w:type="band1Horz">
      <w:rPr>
        <w:rFonts w:ascii="Arial" w:hAnsi="Arial"/>
        <w:color w:val="ACCCEA" w:themeColor="accent1" w:themeTint="80" w:themeShade="95"/>
        <w:sz w:val="22"/>
      </w:rPr>
      <w:tblPr/>
      <w:tcPr>
        <w:shd w:val="clear" w:color="auto" w:fill="FFFFFF"/>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auto"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auto" w:fill="FFFFFF"/>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FFFFF"/>
      </w:tcPr>
    </w:tblStylePr>
    <w:tblStylePr w:type="band1Horz">
      <w:rPr>
        <w:rFonts w:ascii="Arial" w:hAnsi="Arial"/>
        <w:color w:val="F4B184" w:themeColor="accent2" w:themeTint="97" w:themeShade="95"/>
        <w:sz w:val="22"/>
      </w:rPr>
      <w:tblPr/>
      <w:tcPr>
        <w:shd w:val="clear" w:color="auto" w:fill="FFFFFF"/>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auto"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auto" w:fill="FFFFFF"/>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FFFFFF"/>
      </w:tcPr>
    </w:tblStylePr>
    <w:tblStylePr w:type="band1Horz">
      <w:rPr>
        <w:rFonts w:ascii="Arial" w:hAnsi="Arial"/>
        <w:color w:val="A5A5A5" w:themeColor="accent3" w:themeTint="FE" w:themeShade="95"/>
        <w:sz w:val="22"/>
      </w:rPr>
      <w:tblPr/>
      <w:tcPr>
        <w:shd w:val="clear" w:color="auto" w:fill="FFFFFF"/>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auto"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auto" w:fill="FFFFFF"/>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FFF"/>
      </w:tcPr>
    </w:tblStylePr>
    <w:tblStylePr w:type="band1Horz">
      <w:rPr>
        <w:rFonts w:ascii="Arial" w:hAnsi="Arial"/>
        <w:color w:val="FFD865" w:themeColor="accent4" w:themeTint="9A" w:themeShade="95"/>
        <w:sz w:val="22"/>
      </w:rPr>
      <w:tblPr/>
      <w:tcPr>
        <w:shd w:val="clear" w:color="auto" w:fill="FFFFFF"/>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auto" w:fill="FFFFFF"/>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auto" w:fill="FFFFFF"/>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auto" w:fill="FFFFFF"/>
      </w:tcPr>
    </w:tblStylePr>
    <w:tblStylePr w:type="band1Vert">
      <w:tblPr/>
      <w:tcPr>
        <w:shd w:val="clear" w:color="auto" w:fill="FFFFFF"/>
      </w:tcPr>
    </w:tblStylePr>
    <w:tblStylePr w:type="band1Horz">
      <w:rPr>
        <w:rFonts w:ascii="Arial" w:hAnsi="Arial"/>
        <w:color w:val="254175" w:themeColor="accent5" w:themeShade="95"/>
        <w:sz w:val="22"/>
      </w:rPr>
      <w:tblPr/>
      <w:tcPr>
        <w:shd w:val="clear" w:color="auto" w:fill="FFFFFF"/>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auto" w:fill="FFFFFF"/>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auto" w:fill="FFFFFF"/>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FFFFFF"/>
      </w:tcPr>
    </w:tblStylePr>
    <w:tblStylePr w:type="band1Horz">
      <w:rPr>
        <w:rFonts w:ascii="Arial" w:hAnsi="Arial"/>
        <w:color w:val="416429" w:themeColor="accent6" w:themeShade="95"/>
        <w:sz w:val="22"/>
      </w:rPr>
      <w:tblPr/>
      <w:tcPr>
        <w:shd w:val="clear" w:color="auto" w:fill="FFFFFF"/>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FFFFF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FFFFFF"/>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FFFFF"/>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FFFFFF"/>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FFFF"/>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FFFFFF"/>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FFFFFF"/>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FFFFFF"/>
      </w:tcPr>
    </w:tblStylePr>
    <w:tblStylePr w:type="band1Horz">
      <w:rPr>
        <w:rFonts w:ascii="Arial" w:hAnsi="Arial"/>
        <w:color w:val="000000" w:themeColor="text1"/>
        <w:sz w:val="22"/>
      </w:rPr>
      <w:tblPr/>
      <w:tcPr>
        <w:shd w:val="clear" w:color="auto" w:fill="FFFFFF"/>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FFFFFF"/>
      </w:tcPr>
    </w:tblStylePr>
    <w:tblStylePr w:type="band1Horz">
      <w:rPr>
        <w:rFonts w:ascii="Arial" w:hAnsi="Arial"/>
        <w:color w:val="245A8D" w:themeColor="accent1" w:themeShade="95"/>
        <w:sz w:val="22"/>
      </w:rPr>
      <w:tblPr/>
      <w:tcPr>
        <w:shd w:val="clear" w:color="auto" w:fill="FFFFFF"/>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FFFFF"/>
      </w:tcPr>
    </w:tblStylePr>
    <w:tblStylePr w:type="band1Horz">
      <w:rPr>
        <w:rFonts w:ascii="Arial" w:hAnsi="Arial"/>
        <w:color w:val="F4B184" w:themeColor="accent2" w:themeTint="97" w:themeShade="95"/>
        <w:sz w:val="22"/>
      </w:rPr>
      <w:tblPr/>
      <w:tcPr>
        <w:shd w:val="clear" w:color="auto" w:fill="FFFFFF"/>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FFFFFF"/>
      </w:tcPr>
    </w:tblStylePr>
    <w:tblStylePr w:type="band1Horz">
      <w:rPr>
        <w:rFonts w:ascii="Arial" w:hAnsi="Arial"/>
        <w:color w:val="C9C9C9" w:themeColor="accent3" w:themeTint="98" w:themeShade="95"/>
        <w:sz w:val="22"/>
      </w:rPr>
      <w:tblPr/>
      <w:tcPr>
        <w:shd w:val="clear" w:color="auto" w:fill="FFFFFF"/>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FFF"/>
      </w:tcPr>
    </w:tblStylePr>
    <w:tblStylePr w:type="band1Horz">
      <w:rPr>
        <w:rFonts w:ascii="Arial" w:hAnsi="Arial"/>
        <w:color w:val="FFD865" w:themeColor="accent4" w:themeTint="9A" w:themeShade="95"/>
        <w:sz w:val="22"/>
      </w:rPr>
      <w:tblPr/>
      <w:tcPr>
        <w:shd w:val="clear" w:color="auto" w:fill="FFFFFF"/>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FFFFFF"/>
      </w:tcPr>
    </w:tblStylePr>
    <w:tblStylePr w:type="band1Horz">
      <w:rPr>
        <w:rFonts w:ascii="Arial" w:hAnsi="Arial"/>
        <w:color w:val="8DA9DB" w:themeColor="accent5" w:themeTint="9A" w:themeShade="95"/>
        <w:sz w:val="22"/>
      </w:rPr>
      <w:tblPr/>
      <w:tcPr>
        <w:shd w:val="clear" w:color="auto" w:fill="FFFFFF"/>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FFFFFF"/>
      </w:tcPr>
    </w:tblStylePr>
    <w:tblStylePr w:type="band1Horz">
      <w:rPr>
        <w:rFonts w:ascii="Arial" w:hAnsi="Arial"/>
        <w:color w:val="A9D08E" w:themeColor="accent6" w:themeTint="98" w:themeShade="95"/>
        <w:sz w:val="22"/>
      </w:rPr>
      <w:tblPr/>
      <w:tcPr>
        <w:shd w:val="clear" w:color="auto" w:fill="FFFFFF"/>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auto" w:fill="FFFFFF"/>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auto" w:fill="FFFFFF"/>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auto" w:fill="FFFFFF"/>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auto" w:fill="FFFFFF"/>
      </w:tcPr>
    </w:tblStylePr>
    <w:tblStylePr w:type="band1Vert">
      <w:tblPr/>
      <w:tcPr>
        <w:shd w:val="clear" w:color="auto" w:fill="FFFFFF"/>
      </w:tcPr>
    </w:tblStylePr>
    <w:tblStylePr w:type="band1Horz">
      <w:rPr>
        <w:rFonts w:ascii="Arial" w:hAnsi="Arial"/>
        <w:color w:val="245A8D" w:themeColor="accent1" w:themeShade="95"/>
        <w:sz w:val="22"/>
      </w:rPr>
      <w:tblPr/>
      <w:tcPr>
        <w:shd w:val="clear" w:color="auto" w:fill="FFFFFF"/>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auto"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auto" w:fill="FFFFFF"/>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FFFFF"/>
      </w:tcPr>
    </w:tblStylePr>
    <w:tblStylePr w:type="band1Horz">
      <w:rPr>
        <w:rFonts w:ascii="Arial" w:hAnsi="Arial"/>
        <w:color w:val="F4B184" w:themeColor="accent2" w:themeTint="97" w:themeShade="95"/>
        <w:sz w:val="22"/>
      </w:rPr>
      <w:tblPr/>
      <w:tcPr>
        <w:shd w:val="clear" w:color="auto" w:fill="FFFFFF"/>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auto"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auto" w:fill="FFFFFF"/>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FFFFFF"/>
      </w:tcPr>
    </w:tblStylePr>
    <w:tblStylePr w:type="band1Horz">
      <w:rPr>
        <w:rFonts w:ascii="Arial" w:hAnsi="Arial"/>
        <w:color w:val="C9C9C9" w:themeColor="accent3" w:themeTint="98" w:themeShade="95"/>
        <w:sz w:val="22"/>
      </w:rPr>
      <w:tblPr/>
      <w:tcPr>
        <w:shd w:val="clear" w:color="auto" w:fill="FFFFFF"/>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auto"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auto" w:fill="FFFFFF"/>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FFF"/>
      </w:tcPr>
    </w:tblStylePr>
    <w:tblStylePr w:type="band1Horz">
      <w:rPr>
        <w:rFonts w:ascii="Arial" w:hAnsi="Arial"/>
        <w:color w:val="FFD865" w:themeColor="accent4" w:themeTint="9A" w:themeShade="95"/>
        <w:sz w:val="22"/>
      </w:rPr>
      <w:tblPr/>
      <w:tcPr>
        <w:shd w:val="clear" w:color="auto" w:fill="FFFFFF"/>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auto"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auto" w:fill="FFFFFF"/>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auto" w:fill="FFFFFF"/>
      </w:tcPr>
    </w:tblStylePr>
    <w:tblStylePr w:type="band1Vert">
      <w:tblPr/>
      <w:tcPr>
        <w:shd w:val="clear" w:color="auto" w:fill="FFFFFF"/>
      </w:tcPr>
    </w:tblStylePr>
    <w:tblStylePr w:type="band1Horz">
      <w:rPr>
        <w:rFonts w:ascii="Arial" w:hAnsi="Arial"/>
        <w:color w:val="8DA9DB" w:themeColor="accent5" w:themeTint="9A" w:themeShade="95"/>
        <w:sz w:val="22"/>
      </w:rPr>
      <w:tblPr/>
      <w:tcPr>
        <w:shd w:val="clear" w:color="auto" w:fill="FFFFFF"/>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auto"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auto" w:fill="FFFFFF"/>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FFFFFF"/>
      </w:tcPr>
    </w:tblStylePr>
    <w:tblStylePr w:type="band1Horz">
      <w:rPr>
        <w:rFonts w:ascii="Arial" w:hAnsi="Arial"/>
        <w:color w:val="A9D08E" w:themeColor="accent6" w:themeTint="98" w:themeShade="95"/>
        <w:sz w:val="22"/>
      </w:rPr>
      <w:tblPr/>
      <w:tcPr>
        <w:shd w:val="clear" w:color="auto" w:fill="FFFFFF"/>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
    <w:name w:val="Heading 1 Char"/>
    <w:basedOn w:val="DefaultParagraphFont"/>
    <w:link w:val="Heading11"/>
    <w:uiPriority w:val="1"/>
    <w:rPr>
      <w:rFonts w:ascii="Book Antiqua" w:eastAsia="Book Antiqua" w:hAnsi="Book Antiqua"/>
      <w:sz w:val="28"/>
      <w:szCs w:val="28"/>
    </w:rPr>
  </w:style>
  <w:style w:type="character" w:customStyle="1" w:styleId="Heading2Char">
    <w:name w:val="Heading 2 Char"/>
    <w:basedOn w:val="DefaultParagraphFont"/>
    <w:link w:val="Heading21"/>
    <w:uiPriority w:val="9"/>
    <w:semiHidden/>
    <w:rPr>
      <w:rFonts w:ascii="Calibri Light" w:eastAsia="Calibri Light" w:hAnsi="Calibri Light" w:cs="Calibri Light"/>
      <w:color w:val="2E74B5" w:themeColor="accent1" w:themeShade="BF"/>
      <w:sz w:val="26"/>
      <w:szCs w:val="26"/>
    </w:rPr>
  </w:style>
  <w:style w:type="paragraph" w:customStyle="1" w:styleId="Header1">
    <w:name w:val="Header1"/>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1"/>
    <w:uiPriority w:val="99"/>
  </w:style>
  <w:style w:type="paragraph" w:customStyle="1" w:styleId="Footer1">
    <w:name w:val="Footer1"/>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1"/>
    <w:uiPriority w:val="99"/>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1"/>
    <w:uiPriority w:val="99"/>
    <w:unhideWhenUsed/>
    <w:rsid w:val="001D418D"/>
    <w:pPr>
      <w:tabs>
        <w:tab w:val="center" w:pos="4680"/>
        <w:tab w:val="right" w:pos="9360"/>
      </w:tabs>
    </w:pPr>
  </w:style>
  <w:style w:type="character" w:customStyle="1" w:styleId="HeaderChar1">
    <w:name w:val="Header Char1"/>
    <w:basedOn w:val="DefaultParagraphFont"/>
    <w:link w:val="Header"/>
    <w:uiPriority w:val="99"/>
    <w:rsid w:val="001D418D"/>
  </w:style>
  <w:style w:type="paragraph" w:styleId="Footer">
    <w:name w:val="footer"/>
    <w:basedOn w:val="Normal"/>
    <w:link w:val="FooterChar1"/>
    <w:uiPriority w:val="99"/>
    <w:unhideWhenUsed/>
    <w:rsid w:val="001D418D"/>
    <w:pPr>
      <w:tabs>
        <w:tab w:val="center" w:pos="4680"/>
        <w:tab w:val="right" w:pos="9360"/>
      </w:tabs>
    </w:pPr>
  </w:style>
  <w:style w:type="character" w:customStyle="1" w:styleId="FooterChar1">
    <w:name w:val="Footer Char1"/>
    <w:basedOn w:val="DefaultParagraphFont"/>
    <w:link w:val="Footer"/>
    <w:uiPriority w:val="99"/>
    <w:rsid w:val="001D4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BKD, LLP</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Rezach, Liz</dc:creator>
  <cp:lastModifiedBy>Judith A Gulihur</cp:lastModifiedBy>
  <cp:revision>5</cp:revision>
  <dcterms:created xsi:type="dcterms:W3CDTF">2024-12-04T17:22:00Z</dcterms:created>
  <dcterms:modified xsi:type="dcterms:W3CDTF">2024-12-19T17:54:00Z</dcterms:modified>
</cp:coreProperties>
</file>